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15075" w:rsidRPr="00281034" w:rsidRDefault="00D15075" w:rsidP="00D15075">
      <w:pPr>
        <w:spacing w:before="16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noProof/>
          <w:spacing w:val="1"/>
          <w:sz w:val="22"/>
          <w:szCs w:val="22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99E695" wp14:editId="692FC4F5">
                <wp:simplePos x="0" y="0"/>
                <wp:positionH relativeFrom="page">
                  <wp:posOffset>743803</wp:posOffset>
                </wp:positionH>
                <wp:positionV relativeFrom="page">
                  <wp:posOffset>1180531</wp:posOffset>
                </wp:positionV>
                <wp:extent cx="6261735" cy="259308"/>
                <wp:effectExtent l="0" t="0" r="24765" b="2667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259308"/>
                          <a:chOff x="1298" y="1374"/>
                          <a:chExt cx="9525" cy="528"/>
                        </a:xfrm>
                      </wpg:grpSpPr>
                      <wps:wsp>
                        <wps:cNvPr id="13" name="Freeform 209"/>
                        <wps:cNvSpPr>
                          <a:spLocks/>
                        </wps:cNvSpPr>
                        <wps:spPr bwMode="auto">
                          <a:xfrm>
                            <a:off x="1303" y="1384"/>
                            <a:ext cx="103" cy="509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103"/>
                              <a:gd name="T2" fmla="+- 0 1893 1384"/>
                              <a:gd name="T3" fmla="*/ 1893 h 509"/>
                              <a:gd name="T4" fmla="+- 0 1406 1303"/>
                              <a:gd name="T5" fmla="*/ T4 w 103"/>
                              <a:gd name="T6" fmla="+- 0 1893 1384"/>
                              <a:gd name="T7" fmla="*/ 1893 h 509"/>
                              <a:gd name="T8" fmla="+- 0 1406 1303"/>
                              <a:gd name="T9" fmla="*/ T8 w 103"/>
                              <a:gd name="T10" fmla="+- 0 1384 1384"/>
                              <a:gd name="T11" fmla="*/ 1384 h 509"/>
                              <a:gd name="T12" fmla="+- 0 1303 1303"/>
                              <a:gd name="T13" fmla="*/ T12 w 103"/>
                              <a:gd name="T14" fmla="+- 0 1384 1384"/>
                              <a:gd name="T15" fmla="*/ 1384 h 509"/>
                              <a:gd name="T16" fmla="+- 0 1303 1303"/>
                              <a:gd name="T17" fmla="*/ T16 w 103"/>
                              <a:gd name="T18" fmla="+- 0 1893 1384"/>
                              <a:gd name="T19" fmla="*/ 189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3" y="50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0"/>
                        <wps:cNvSpPr>
                          <a:spLocks/>
                        </wps:cNvSpPr>
                        <wps:spPr bwMode="auto">
                          <a:xfrm>
                            <a:off x="10712" y="1384"/>
                            <a:ext cx="103" cy="509"/>
                          </a:xfrm>
                          <a:custGeom>
                            <a:avLst/>
                            <a:gdLst>
                              <a:gd name="T0" fmla="+- 0 10712 10712"/>
                              <a:gd name="T1" fmla="*/ T0 w 103"/>
                              <a:gd name="T2" fmla="+- 0 1893 1384"/>
                              <a:gd name="T3" fmla="*/ 1893 h 509"/>
                              <a:gd name="T4" fmla="+- 0 10815 10712"/>
                              <a:gd name="T5" fmla="*/ T4 w 103"/>
                              <a:gd name="T6" fmla="+- 0 1893 1384"/>
                              <a:gd name="T7" fmla="*/ 1893 h 509"/>
                              <a:gd name="T8" fmla="+- 0 10815 10712"/>
                              <a:gd name="T9" fmla="*/ T8 w 103"/>
                              <a:gd name="T10" fmla="+- 0 1384 1384"/>
                              <a:gd name="T11" fmla="*/ 1384 h 509"/>
                              <a:gd name="T12" fmla="+- 0 10712 10712"/>
                              <a:gd name="T13" fmla="*/ T12 w 103"/>
                              <a:gd name="T14" fmla="+- 0 1384 1384"/>
                              <a:gd name="T15" fmla="*/ 1384 h 509"/>
                              <a:gd name="T16" fmla="+- 0 10712 10712"/>
                              <a:gd name="T17" fmla="*/ T16 w 103"/>
                              <a:gd name="T18" fmla="+- 0 1893 1384"/>
                              <a:gd name="T19" fmla="*/ 189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3" y="50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1"/>
                        <wps:cNvSpPr>
                          <a:spLocks/>
                        </wps:cNvSpPr>
                        <wps:spPr bwMode="auto">
                          <a:xfrm>
                            <a:off x="1406" y="1384"/>
                            <a:ext cx="9306" cy="509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9306"/>
                              <a:gd name="T2" fmla="+- 0 1893 1384"/>
                              <a:gd name="T3" fmla="*/ 1893 h 509"/>
                              <a:gd name="T4" fmla="+- 0 10712 1406"/>
                              <a:gd name="T5" fmla="*/ T4 w 9306"/>
                              <a:gd name="T6" fmla="+- 0 1893 1384"/>
                              <a:gd name="T7" fmla="*/ 1893 h 509"/>
                              <a:gd name="T8" fmla="+- 0 10712 1406"/>
                              <a:gd name="T9" fmla="*/ T8 w 9306"/>
                              <a:gd name="T10" fmla="+- 0 1384 1384"/>
                              <a:gd name="T11" fmla="*/ 1384 h 509"/>
                              <a:gd name="T12" fmla="+- 0 1406 1406"/>
                              <a:gd name="T13" fmla="*/ T12 w 9306"/>
                              <a:gd name="T14" fmla="+- 0 1384 1384"/>
                              <a:gd name="T15" fmla="*/ 1384 h 509"/>
                              <a:gd name="T16" fmla="+- 0 1406 1406"/>
                              <a:gd name="T17" fmla="*/ T16 w 9306"/>
                              <a:gd name="T18" fmla="+- 0 1893 1384"/>
                              <a:gd name="T19" fmla="*/ 189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06" h="509">
                                <a:moveTo>
                                  <a:pt x="0" y="509"/>
                                </a:moveTo>
                                <a:lnTo>
                                  <a:pt x="9306" y="509"/>
                                </a:lnTo>
                                <a:lnTo>
                                  <a:pt x="9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2"/>
                        <wps:cNvSpPr>
                          <a:spLocks/>
                        </wps:cNvSpPr>
                        <wps:spPr bwMode="auto">
                          <a:xfrm>
                            <a:off x="1303" y="1379"/>
                            <a:ext cx="9515" cy="0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9515"/>
                              <a:gd name="T2" fmla="+- 0 10818 1303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3"/>
                        <wps:cNvSpPr>
                          <a:spLocks/>
                        </wps:cNvSpPr>
                        <wps:spPr bwMode="auto">
                          <a:xfrm>
                            <a:off x="1298" y="1374"/>
                            <a:ext cx="0" cy="528"/>
                          </a:xfrm>
                          <a:custGeom>
                            <a:avLst/>
                            <a:gdLst>
                              <a:gd name="T0" fmla="+- 0 1374 1374"/>
                              <a:gd name="T1" fmla="*/ 1374 h 528"/>
                              <a:gd name="T2" fmla="+- 0 1902 1374"/>
                              <a:gd name="T3" fmla="*/ 1902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4"/>
                        <wps:cNvSpPr>
                          <a:spLocks/>
                        </wps:cNvSpPr>
                        <wps:spPr bwMode="auto">
                          <a:xfrm>
                            <a:off x="1303" y="1898"/>
                            <a:ext cx="9515" cy="0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9515"/>
                              <a:gd name="T2" fmla="+- 0 10818 1303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5"/>
                        <wps:cNvSpPr>
                          <a:spLocks/>
                        </wps:cNvSpPr>
                        <wps:spPr bwMode="auto">
                          <a:xfrm>
                            <a:off x="10823" y="1374"/>
                            <a:ext cx="0" cy="528"/>
                          </a:xfrm>
                          <a:custGeom>
                            <a:avLst/>
                            <a:gdLst>
                              <a:gd name="T0" fmla="+- 0 1374 1374"/>
                              <a:gd name="T1" fmla="*/ 1374 h 528"/>
                              <a:gd name="T2" fmla="+- 0 1902 1374"/>
                              <a:gd name="T3" fmla="*/ 1902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5F491" id="Grupo 11" o:spid="_x0000_s1026" style="position:absolute;margin-left:58.55pt;margin-top:92.95pt;width:493.05pt;height:20.4pt;z-index:-251657216;mso-position-horizontal-relative:page;mso-position-vertical-relative:page" coordorigin="1298,1374" coordsize="9525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">
                <v:shape id="Freeform 209" o:spid="_x0000_s1027" style="position:absolute;left:1303;top:1384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7QcEA&#10;AADbAAAADwAAAGRycy9kb3ducmV2LnhtbERPTYvCMBC9C/6HMIIXsakKsnaNIoogXkR32fNsM9t2&#10;bSa1ibb+eyMI3ubxPme+bE0pblS7wrKCURSDIE6tLjhT8P21HX6AcB5ZY2mZFNzJwXLR7cwx0bbh&#10;I91OPhMhhF2CCnLvq0RKl+Zk0EW2Ig7cn60N+gDrTOoamxBuSjmO46k0WHBoyLGidU7p+XQ1CnDb&#10;3mfn/9FvNmjKw2Zf/Th9MUr1e+3qE4Sn1r/FL/dOh/kTeP4SD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SO0HBAAAA2wAAAA8AAAAAAAAAAAAAAAAAmAIAAGRycy9kb3du&#10;cmV2LnhtbFBLBQYAAAAABAAEAPUAAACGAwAAAAA=&#10;" path="m,509r103,l103,,,,,509xe" fillcolor="#e3e3e3" stroked="f">
                  <v:path arrowok="t" o:connecttype="custom" o:connectlocs="0,1893;103,1893;103,1384;0,1384;0,1893" o:connectangles="0,0,0,0,0"/>
                </v:shape>
                <v:shape id="Freeform 210" o:spid="_x0000_s1028" style="position:absolute;left:10712;top:1384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jNcEA&#10;AADbAAAADwAAAGRycy9kb3ducmV2LnhtbERPTYvCMBC9C/6HMIIXsakisnaNIoogXkR32fNsM9t2&#10;bSa1ibb+eyMI3ubxPme+bE0pblS7wrKCURSDIE6tLjhT8P21HX6AcB5ZY2mZFNzJwXLR7cwx0bbh&#10;I91OPhMhhF2CCnLvq0RKl+Zk0EW2Ig7cn60N+gDrTOoamxBuSjmO46k0WHBoyLGidU7p+XQ1CnDb&#10;3mfn/9FvNmjKw2Zf/Th9MUr1e+3qE4Sn1r/FL/dOh/kTeP4SD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7ozXBAAAA2wAAAA8AAAAAAAAAAAAAAAAAmAIAAGRycy9kb3du&#10;cmV2LnhtbFBLBQYAAAAABAAEAPUAAACGAwAAAAA=&#10;" path="m,509r103,l103,,,,,509xe" fillcolor="#e3e3e3" stroked="f">
                  <v:path arrowok="t" o:connecttype="custom" o:connectlocs="0,1893;103,1893;103,1384;0,1384;0,1893" o:connectangles="0,0,0,0,0"/>
                </v:shape>
                <v:shape id="Freeform 211" o:spid="_x0000_s1029" style="position:absolute;left:1406;top:1384;width:9306;height:509;visibility:visible;mso-wrap-style:square;v-text-anchor:top" coordsize="9306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g+sMA&#10;AADbAAAADwAAAGRycy9kb3ducmV2LnhtbERPTWvCQBC9F/oflil4KWajEJGYVYogWqmHqhdvQ3ZM&#10;gtnZNLsm6b/vCkJv83ifk60GU4uOWldZVjCJYhDEudUVFwrOp814DsJ5ZI21ZVLwSw5Wy9eXDFNt&#10;e/6m7ugLEULYpaig9L5JpXR5SQZdZBviwF1ta9AH2BZSt9iHcFPLaRzPpMGKQ0OJDa1Lym/Hu1Gw&#10;2272xc9l/7n+sgc7n1zce5LkSo3eho8FCE+D/xc/3Tsd5ifw+CU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fg+sMAAADbAAAADwAAAAAAAAAAAAAAAACYAgAAZHJzL2Rv&#10;d25yZXYueG1sUEsFBgAAAAAEAAQA9QAAAIgDAAAAAA==&#10;" path="m,509r9306,l9306,,,,,509xe" fillcolor="#e3e3e3" stroked="f">
                  <v:path arrowok="t" o:connecttype="custom" o:connectlocs="0,1893;9306,1893;9306,1384;0,1384;0,1893" o:connectangles="0,0,0,0,0"/>
                </v:shape>
                <v:shape id="Freeform 212" o:spid="_x0000_s1030" style="position:absolute;left:1303;top:1379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ZbrsA&#10;AADbAAAADwAAAGRycy9kb3ducmV2LnhtbERPSwrCMBDdC94hjOBOUxVKqUZRQRB3fg4wNGNTbCal&#10;ibbe3giCu3m876w2va3Fi1pfOVYwmyYgiAunKy4V3K6HSQbCB2SNtWNS8CYPm/VwsMJcu47P9LqE&#10;UsQQ9jkqMCE0uZS+MGTRT11DHLm7ay2GCNtS6ha7GG5rOU+SVFqsODYYbGhvqHhcnlbB7pyizxLX&#10;Z011mncLu0u33ig1HvXbJYhAffiLf+6jjvNT+P4SD5D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rpmW67AAAA2wAAAA8AAAAAAAAAAAAAAAAAmAIAAGRycy9kb3ducmV2Lnht&#10;bFBLBQYAAAAABAAEAPUAAACAAwAAAAA=&#10;" path="m,l9515,e" filled="f" strokeweight=".58pt">
                  <v:path arrowok="t" o:connecttype="custom" o:connectlocs="0,0;9515,0" o:connectangles="0,0"/>
                </v:shape>
                <v:shape id="Freeform 213" o:spid="_x0000_s1031" style="position:absolute;left:1298;top:1374;width:0;height:528;visibility:visible;mso-wrap-style:square;v-text-anchor:top" coordsize="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UDS8IA&#10;AADbAAAADwAAAGRycy9kb3ducmV2LnhtbERPTWuDQBC9F/Iflgn0Epq1ObTFZBUpLQo5mYRCbxN3&#10;qlJ3Vtxt1H+fLQRym8f7nF06mU5caHCtZQXP6wgEcWV1y7WC0/Hz6Q2E88gaO8ukYCYHabJ42GGs&#10;7cglXQ6+FiGEXYwKGu/7WEpXNWTQrW1PHLgfOxj0AQ611AOOIdx0chNFL9Jgy6GhwZ7eG6p+D39G&#10;QdQV3/nqY1W0qLO5zHFzLvdfSj0up2wLwtPk7+Kbu9Bh/iv8/xIOk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QNLwgAAANsAAAAPAAAAAAAAAAAAAAAAAJgCAABkcnMvZG93&#10;bnJldi54bWxQSwUGAAAAAAQABAD1AAAAhwMAAAAA&#10;" path="m,l,528e" filled="f" strokeweight=".58pt">
                  <v:path arrowok="t" o:connecttype="custom" o:connectlocs="0,1374;0,1902" o:connectangles="0,0"/>
                </v:shape>
                <v:shape id="Freeform 214" o:spid="_x0000_s1032" style="position:absolute;left:1303;top:1898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oh8AA&#10;AADbAAAADwAAAGRycy9kb3ducmV2LnhtbESPQYvCMBCF74L/IYywN011oZRqFBUE8aa7P2BoxqbY&#10;TEoTbf33zmFhbzO8N+99s9mNvlUv6mMT2MBykYEiroJtuDbw+3OaF6BiQrbYBiYDb4qw204nGyxt&#10;GPhKr1uqlYRwLNGAS6krtY6VI49xETpi0e6h95hk7Wttexwk3Ld6lWW59tiwNDjs6Oioetye3sDh&#10;mmMssjAWXXNZDd/+kO+jM+ZrNu7XoBKN6d/8d322gi+w8osMoL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qoh8AAAADbAAAADwAAAAAAAAAAAAAAAACYAgAAZHJzL2Rvd25y&#10;ZXYueG1sUEsFBgAAAAAEAAQA9QAAAIUDAAAAAA==&#10;" path="m,l9515,e" filled="f" strokeweight=".58pt">
                  <v:path arrowok="t" o:connecttype="custom" o:connectlocs="0,0;9515,0" o:connectangles="0,0"/>
                </v:shape>
                <v:shape id="Freeform 215" o:spid="_x0000_s1033" style="position:absolute;left:10823;top:1374;width:0;height:528;visibility:visible;mso-wrap-style:square;v-text-anchor:top" coordsize="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yosIA&#10;AADbAAAADwAAAGRycy9kb3ducmV2LnhtbERPTWuDQBC9F/Iflgn0Epq1OZTWZBUpLQo5mYRCbxN3&#10;qlJ3Vtxt1H+fLQRym8f7nF06mU5caHCtZQXP6wgEcWV1y7WC0/Hz6RWE88gaO8ukYCYHabJ42GGs&#10;7cglXQ6+FiGEXYwKGu/7WEpXNWTQrW1PHLgfOxj0AQ611AOOIdx0chNFL9Jgy6GhwZ7eG6p+D39G&#10;QdQV3/nqY1W0qLO5zHFzLvdfSj0up2wLwtPk7+Kbu9Bh/hv8/xIOk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jKiwgAAANsAAAAPAAAAAAAAAAAAAAAAAJgCAABkcnMvZG93&#10;bnJldi54bWxQSwUGAAAAAAQABAD1AAAAhwMAAAAA&#10;" path="m,l,528e" filled="f" strokeweight=".58pt">
                  <v:path arrowok="t" o:connecttype="custom" o:connectlocs="0,1374;0,1902" o:connectangles="0,0"/>
                </v:shape>
                <w10:wrap anchorx="page" anchory="page"/>
              </v:group>
            </w:pict>
          </mc:Fallback>
        </mc:AlternateContent>
      </w:r>
    </w:p>
    <w:p w:rsidR="00D15075" w:rsidRPr="00D15075" w:rsidRDefault="00D15075" w:rsidP="00D15075">
      <w:pPr>
        <w:spacing w:before="10" w:line="240" w:lineRule="exact"/>
        <w:jc w:val="center"/>
        <w:rPr>
          <w:sz w:val="24"/>
          <w:szCs w:val="24"/>
        </w:rPr>
      </w:pP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X</w:t>
      </w:r>
      <w:r w:rsidRPr="00281034">
        <w:rPr>
          <w:rFonts w:ascii="Calibri" w:eastAsia="Calibri" w:hAnsi="Calibri" w:cs="Calibri"/>
          <w:b/>
          <w:sz w:val="22"/>
          <w:szCs w:val="22"/>
        </w:rPr>
        <w:t>O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281034">
        <w:rPr>
          <w:rFonts w:ascii="Calibri" w:eastAsia="Calibri" w:hAnsi="Calibri" w:cs="Calibri"/>
          <w:b/>
          <w:sz w:val="22"/>
          <w:szCs w:val="22"/>
        </w:rPr>
        <w:t>V –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z w:val="22"/>
          <w:szCs w:val="22"/>
        </w:rPr>
        <w:t>RMO</w:t>
      </w:r>
      <w:r w:rsidRPr="00281034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z w:val="22"/>
          <w:szCs w:val="22"/>
        </w:rPr>
        <w:t>DE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>D</w:t>
      </w:r>
      <w:r w:rsidRPr="00281034">
        <w:rPr>
          <w:rFonts w:ascii="Calibri" w:eastAsia="Calibri" w:hAnsi="Calibri" w:cs="Calibri"/>
          <w:b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ÃO</w:t>
      </w:r>
    </w:p>
    <w:p w:rsidR="00D15075" w:rsidRDefault="00D15075" w:rsidP="00D15075">
      <w:pPr>
        <w:tabs>
          <w:tab w:val="center" w:pos="1021"/>
        </w:tabs>
        <w:spacing w:line="520" w:lineRule="atLeast"/>
        <w:ind w:left="101" w:right="7939"/>
        <w:rPr>
          <w:rFonts w:ascii="Calibri" w:eastAsia="Calibri" w:hAnsi="Calibri" w:cs="Calibri"/>
          <w:b/>
          <w:i/>
          <w:spacing w:val="1"/>
          <w:sz w:val="22"/>
          <w:szCs w:val="22"/>
        </w:rPr>
      </w:pPr>
      <w:del w:id="1" w:author="Nicolas Leonezi" w:date="2018-01-09T17:57:00Z">
        <w:r w:rsidDel="0052720A">
          <w:rPr>
            <w:rFonts w:ascii="Calibri" w:eastAsia="Calibri" w:hAnsi="Calibri" w:cs="Calibri"/>
            <w:b/>
            <w:i/>
            <w:spacing w:val="1"/>
            <w:sz w:val="22"/>
            <w:szCs w:val="22"/>
          </w:rPr>
          <w:tab/>
        </w:r>
      </w:del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72A44" w:rsidRPr="00587D41" w:rsidRDefault="00472A44" w:rsidP="00472A44">
      <w:pPr>
        <w:spacing w:line="520" w:lineRule="atLeast"/>
        <w:ind w:left="101" w:right="99"/>
        <w:jc w:val="center"/>
        <w:rPr>
          <w:rFonts w:ascii="Calibri" w:eastAsia="Calibri" w:hAnsi="Calibri" w:cs="Calibri"/>
          <w:b/>
          <w:spacing w:val="-2"/>
          <w:sz w:val="22"/>
          <w:szCs w:val="22"/>
        </w:rPr>
      </w:pP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587D41">
        <w:rPr>
          <w:rFonts w:ascii="Calibri" w:eastAsia="Calibri" w:hAnsi="Calibri" w:cs="Calibri"/>
          <w:b/>
          <w:sz w:val="22"/>
          <w:szCs w:val="22"/>
        </w:rPr>
        <w:t>E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587D41">
        <w:rPr>
          <w:rFonts w:ascii="Calibri" w:eastAsia="Calibri" w:hAnsi="Calibri" w:cs="Calibri"/>
          <w:b/>
          <w:spacing w:val="-6"/>
          <w:sz w:val="22"/>
          <w:szCs w:val="22"/>
        </w:rPr>
        <w:t>M</w:t>
      </w:r>
      <w:r w:rsidRPr="00587D41">
        <w:rPr>
          <w:rFonts w:ascii="Calibri" w:eastAsia="Calibri" w:hAnsi="Calibri" w:cs="Calibri"/>
          <w:b/>
          <w:sz w:val="22"/>
          <w:szCs w:val="22"/>
        </w:rPr>
        <w:t>O</w:t>
      </w:r>
      <w:r w:rsidRPr="00587D41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587D41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Pr="00587D41">
        <w:rPr>
          <w:rFonts w:ascii="Calibri" w:eastAsia="Calibri" w:hAnsi="Calibri" w:cs="Calibri"/>
          <w:b/>
          <w:sz w:val="22"/>
          <w:szCs w:val="22"/>
        </w:rPr>
        <w:t>E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587D41">
        <w:rPr>
          <w:rFonts w:ascii="Calibri" w:eastAsia="Calibri" w:hAnsi="Calibri" w:cs="Calibri"/>
          <w:b/>
          <w:spacing w:val="-2"/>
          <w:sz w:val="22"/>
          <w:szCs w:val="22"/>
        </w:rPr>
        <w:t>AD</w:t>
      </w:r>
      <w:r w:rsidRPr="00587D41">
        <w:rPr>
          <w:rFonts w:ascii="Calibri" w:eastAsia="Calibri" w:hAnsi="Calibri" w:cs="Calibri"/>
          <w:b/>
          <w:sz w:val="22"/>
          <w:szCs w:val="22"/>
        </w:rPr>
        <w:t>E</w:t>
      </w:r>
      <w:r w:rsidRPr="00587D41">
        <w:rPr>
          <w:rFonts w:ascii="Calibri" w:eastAsia="Calibri" w:hAnsi="Calibri" w:cs="Calibri"/>
          <w:b/>
          <w:spacing w:val="-2"/>
          <w:sz w:val="22"/>
          <w:szCs w:val="22"/>
        </w:rPr>
        <w:t>SÃO</w:t>
      </w:r>
    </w:p>
    <w:p w:rsidR="00472A44" w:rsidRPr="0052720A" w:rsidRDefault="00472A44" w:rsidP="00472A44">
      <w:pPr>
        <w:spacing w:line="520" w:lineRule="atLeast"/>
        <w:ind w:left="101" w:right="99"/>
        <w:jc w:val="center"/>
        <w:rPr>
          <w:rFonts w:ascii="Calibri" w:eastAsia="Calibri" w:hAnsi="Calibri" w:cs="Calibri"/>
          <w:sz w:val="22"/>
          <w:szCs w:val="22"/>
        </w:rPr>
      </w:pPr>
      <w:r w:rsidRPr="00587D41">
        <w:rPr>
          <w:rFonts w:ascii="Calibri" w:eastAsia="Calibri" w:hAnsi="Calibri" w:cs="Calibri"/>
          <w:b/>
          <w:sz w:val="22"/>
          <w:szCs w:val="22"/>
        </w:rPr>
        <w:t>ED</w:t>
      </w:r>
      <w:r w:rsidRPr="00587D4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TA</w:t>
      </w:r>
      <w:r w:rsidRPr="00587D41">
        <w:rPr>
          <w:rFonts w:ascii="Calibri" w:eastAsia="Calibri" w:hAnsi="Calibri" w:cs="Calibri"/>
          <w:b/>
          <w:sz w:val="22"/>
          <w:szCs w:val="22"/>
        </w:rPr>
        <w:t>L</w:t>
      </w:r>
      <w:r w:rsidRPr="00587D41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ins w:id="2" w:author="Nicolas Leonezi" w:date="2018-01-09T17:55:00Z">
        <w:r w:rsidR="0052720A" w:rsidRPr="00587D41">
          <w:rPr>
            <w:rFonts w:ascii="Calibri" w:eastAsia="Calibri" w:hAnsi="Calibri" w:cs="Calibri"/>
            <w:b/>
            <w:spacing w:val="-4"/>
            <w:sz w:val="22"/>
            <w:szCs w:val="22"/>
          </w:rPr>
          <w:t xml:space="preserve">Nº </w:t>
        </w:r>
      </w:ins>
      <w:del w:id="3" w:author="Nicolas Leonezi" w:date="2018-01-09T17:55:00Z">
        <w:r w:rsidRPr="00587D41" w:rsidDel="0052720A">
          <w:rPr>
            <w:rFonts w:ascii="Calibri" w:eastAsia="Calibri" w:hAnsi="Calibri" w:cs="Calibri"/>
            <w:b/>
            <w:spacing w:val="-2"/>
            <w:sz w:val="22"/>
            <w:szCs w:val="22"/>
          </w:rPr>
          <w:delText>00</w:delText>
        </w:r>
      </w:del>
      <w:r w:rsidRPr="00587D41">
        <w:rPr>
          <w:rFonts w:ascii="Calibri" w:eastAsia="Calibri" w:hAnsi="Calibri" w:cs="Calibri"/>
          <w:b/>
          <w:spacing w:val="-2"/>
          <w:sz w:val="22"/>
          <w:szCs w:val="22"/>
        </w:rPr>
        <w:t>1/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 w:rsidRPr="00587D41">
        <w:rPr>
          <w:rFonts w:ascii="Calibri" w:eastAsia="Calibri" w:hAnsi="Calibri" w:cs="Calibri"/>
          <w:b/>
          <w:spacing w:val="-4"/>
          <w:sz w:val="22"/>
          <w:szCs w:val="22"/>
        </w:rPr>
        <w:t>0</w:t>
      </w:r>
      <w:r w:rsidRPr="00587D41">
        <w:rPr>
          <w:rFonts w:ascii="Calibri" w:eastAsia="Calibri" w:hAnsi="Calibri" w:cs="Calibri"/>
          <w:b/>
          <w:spacing w:val="1"/>
          <w:sz w:val="22"/>
          <w:szCs w:val="22"/>
        </w:rPr>
        <w:t>18</w:t>
      </w: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>
        <w:rPr>
          <w:rFonts w:ascii="Calibri" w:eastAsia="Calibri" w:hAnsi="Calibri" w:cs="Calibri"/>
          <w:b/>
          <w:i/>
          <w:position w:val="1"/>
          <w:sz w:val="22"/>
          <w:szCs w:val="22"/>
        </w:rPr>
        <w:t xml:space="preserve"> </w:t>
      </w: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99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Pelo presente instrumento</w:t>
      </w:r>
      <w:ins w:id="4" w:author="Dirceu Teixeira/Tikinet" w:date="2018-01-08T18:10:00Z">
        <w:r w:rsidR="006E5DB4">
          <w:rPr>
            <w:rFonts w:asciiTheme="minorHAnsi" w:hAnsiTheme="minorHAnsi"/>
            <w:sz w:val="22"/>
            <w:szCs w:val="22"/>
          </w:rPr>
          <w:t>,</w:t>
        </w:r>
      </w:ins>
      <w:r>
        <w:rPr>
          <w:rFonts w:asciiTheme="minorHAnsi" w:hAnsiTheme="minorHAnsi"/>
          <w:sz w:val="22"/>
          <w:szCs w:val="22"/>
        </w:rPr>
        <w:t xml:space="preserve"> a empresa (NOME DA EMPRESA) com sede em (CIDADE/UF), inscrita no CNPJ nº</w:t>
      </w:r>
      <w:del w:id="5" w:author="Dirceu Teixeira/Tikinet" w:date="2018-01-08T18:10:00Z">
        <w:r w:rsidDel="006E5DB4">
          <w:rPr>
            <w:rFonts w:asciiTheme="minorHAnsi" w:hAnsiTheme="minorHAnsi"/>
            <w:sz w:val="22"/>
            <w:szCs w:val="22"/>
          </w:rPr>
          <w:delText>.</w:delText>
        </w:r>
      </w:del>
      <w:ins w:id="6" w:author="Dirceu Teixeira/Tikinet" w:date="2018-01-08T18:10:00Z">
        <w:r w:rsidR="006E5DB4">
          <w:rPr>
            <w:rFonts w:asciiTheme="minorHAnsi" w:hAnsiTheme="minorHAnsi"/>
            <w:sz w:val="22"/>
            <w:szCs w:val="22"/>
          </w:rPr>
          <w:t> </w:t>
        </w:r>
      </w:ins>
      <w:del w:id="7" w:author="Dirceu Teixeira/Tikinet" w:date="2018-01-08T18:10:00Z">
        <w:r w:rsidDel="006E5DB4">
          <w:rPr>
            <w:rFonts w:asciiTheme="minorHAnsi" w:hAnsiTheme="minorHAnsi"/>
            <w:sz w:val="22"/>
            <w:szCs w:val="22"/>
          </w:rPr>
          <w:delText xml:space="preserve"> </w:delText>
        </w:r>
      </w:del>
      <w:r>
        <w:rPr>
          <w:rFonts w:asciiTheme="minorHAnsi" w:hAnsiTheme="minorHAnsi"/>
          <w:sz w:val="22"/>
          <w:szCs w:val="22"/>
        </w:rPr>
        <w:t>(NÚMERO), neste ato representado pelo</w:t>
      </w:r>
      <w:del w:id="8" w:author="Nicolas Leonezi" w:date="2018-01-09T17:56:00Z">
        <w:r w:rsidDel="0052720A">
          <w:rPr>
            <w:rFonts w:asciiTheme="minorHAnsi" w:hAnsiTheme="minorHAnsi"/>
            <w:sz w:val="22"/>
            <w:szCs w:val="22"/>
          </w:rPr>
          <w:delText xml:space="preserve"> </w:delText>
        </w:r>
      </w:del>
      <w:r>
        <w:rPr>
          <w:rFonts w:asciiTheme="minorHAnsi" w:hAnsiTheme="minorHAnsi"/>
          <w:sz w:val="22"/>
          <w:szCs w:val="22"/>
        </w:rPr>
        <w:t>(a) profissional, portador do CPF nº</w:t>
      </w:r>
      <w:del w:id="9" w:author="Dirceu Teixeira/Tikinet" w:date="2018-01-08T18:10:00Z">
        <w:r w:rsidDel="006E5DB4">
          <w:rPr>
            <w:rFonts w:asciiTheme="minorHAnsi" w:hAnsiTheme="minorHAnsi"/>
            <w:sz w:val="22"/>
            <w:szCs w:val="22"/>
          </w:rPr>
          <w:delText xml:space="preserve"> </w:delText>
        </w:r>
      </w:del>
      <w:ins w:id="10" w:author="Dirceu Teixeira/Tikinet" w:date="2018-01-08T18:10:00Z">
        <w:r w:rsidR="006E5DB4">
          <w:rPr>
            <w:rFonts w:asciiTheme="minorHAnsi" w:hAnsiTheme="minorHAnsi"/>
            <w:sz w:val="22"/>
            <w:szCs w:val="22"/>
          </w:rPr>
          <w:t> </w:t>
        </w:r>
      </w:ins>
      <w:r>
        <w:rPr>
          <w:rFonts w:asciiTheme="minorHAnsi" w:hAnsiTheme="minorHAnsi"/>
          <w:sz w:val="22"/>
          <w:szCs w:val="22"/>
        </w:rPr>
        <w:t xml:space="preserve">(NÚMERO), vem ADERIR às regras de contratação constantes do Edital nº </w:t>
      </w:r>
      <w:del w:id="11" w:author="Nicolas Leonezi" w:date="2018-01-09T17:56:00Z">
        <w:r w:rsidDel="0052720A">
          <w:rPr>
            <w:rFonts w:asciiTheme="minorHAnsi" w:hAnsiTheme="minorHAnsi"/>
            <w:sz w:val="22"/>
            <w:szCs w:val="22"/>
          </w:rPr>
          <w:delText>00</w:delText>
        </w:r>
      </w:del>
      <w:r>
        <w:rPr>
          <w:rFonts w:asciiTheme="minorHAnsi" w:hAnsiTheme="minorHAnsi"/>
          <w:sz w:val="22"/>
          <w:szCs w:val="22"/>
        </w:rPr>
        <w:t>1/2018</w:t>
      </w:r>
      <w:del w:id="12" w:author="Nicolas Leonezi" w:date="2018-01-09T17:56:00Z">
        <w:r w:rsidDel="0052720A">
          <w:rPr>
            <w:rFonts w:asciiTheme="minorHAnsi" w:hAnsiTheme="minorHAnsi"/>
            <w:sz w:val="22"/>
            <w:szCs w:val="22"/>
          </w:rPr>
          <w:delText>,</w:delText>
        </w:r>
      </w:del>
      <w:r>
        <w:rPr>
          <w:rFonts w:asciiTheme="minorHAnsi" w:hAnsiTheme="minorHAnsi"/>
          <w:sz w:val="22"/>
          <w:szCs w:val="22"/>
        </w:rPr>
        <w:t xml:space="preserve"> e DECLARA estar ciente e de pleno acordo com as disposições e obrigações dos instrumentos consignados. De acordo com o presente Termo de Adesão e</w:t>
      </w:r>
      <w:ins w:id="13" w:author="Dirceu Teixeira/Tikinet" w:date="2018-01-08T18:10:00Z">
        <w:r w:rsidR="006E5DB4">
          <w:rPr>
            <w:rFonts w:asciiTheme="minorHAnsi" w:hAnsiTheme="minorHAnsi"/>
            <w:sz w:val="22"/>
            <w:szCs w:val="22"/>
          </w:rPr>
          <w:t xml:space="preserve"> com</w:t>
        </w:r>
      </w:ins>
      <w:r>
        <w:rPr>
          <w:rFonts w:asciiTheme="minorHAnsi" w:hAnsiTheme="minorHAnsi"/>
          <w:sz w:val="22"/>
          <w:szCs w:val="22"/>
        </w:rPr>
        <w:t xml:space="preserve"> as condições previstas no </w:t>
      </w:r>
      <w:del w:id="14" w:author="Nicolas Leonezi" w:date="2018-01-10T12:19:00Z">
        <w:r w:rsidDel="00CE7182">
          <w:rPr>
            <w:rFonts w:asciiTheme="minorHAnsi" w:hAnsiTheme="minorHAnsi"/>
            <w:sz w:val="22"/>
            <w:szCs w:val="22"/>
          </w:rPr>
          <w:delText>E</w:delText>
        </w:r>
      </w:del>
      <w:ins w:id="15" w:author="Nicolas Leonezi" w:date="2018-01-10T12:19:00Z">
        <w:r w:rsidR="00CE7182">
          <w:rPr>
            <w:rFonts w:asciiTheme="minorHAnsi" w:hAnsiTheme="minorHAnsi"/>
            <w:sz w:val="22"/>
            <w:szCs w:val="22"/>
          </w:rPr>
          <w:t>e</w:t>
        </w:r>
      </w:ins>
      <w:r>
        <w:rPr>
          <w:rFonts w:asciiTheme="minorHAnsi" w:hAnsiTheme="minorHAnsi"/>
          <w:sz w:val="22"/>
          <w:szCs w:val="22"/>
        </w:rPr>
        <w:t xml:space="preserve">dital de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>
        <w:rPr>
          <w:rFonts w:ascii="Calibri" w:eastAsia="Calibri" w:hAnsi="Calibri" w:cs="Calibri"/>
          <w:b/>
          <w:i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para </w:t>
      </w:r>
      <w:del w:id="16" w:author="Dirceu Teixeira/Tikinet" w:date="2018-01-08T18:10:00Z">
        <w:r w:rsidDel="006E5DB4">
          <w:rPr>
            <w:rFonts w:ascii="Calibri" w:eastAsia="Calibri" w:hAnsi="Calibri" w:cs="Calibri"/>
            <w:position w:val="1"/>
            <w:sz w:val="22"/>
            <w:szCs w:val="22"/>
          </w:rPr>
          <w:delText>C</w:delText>
        </w:r>
      </w:del>
      <w:ins w:id="17" w:author="Dirceu Teixeira/Tikinet" w:date="2018-01-08T18:10:00Z">
        <w:r w:rsidR="006E5DB4">
          <w:rPr>
            <w:rFonts w:ascii="Calibri" w:eastAsia="Calibri" w:hAnsi="Calibri" w:cs="Calibri"/>
            <w:position w:val="1"/>
            <w:sz w:val="22"/>
            <w:szCs w:val="22"/>
          </w:rPr>
          <w:t>c</w:t>
        </w:r>
      </w:ins>
      <w:r>
        <w:rPr>
          <w:rFonts w:ascii="Calibri" w:eastAsia="Calibri" w:hAnsi="Calibri" w:cs="Calibri"/>
          <w:position w:val="1"/>
          <w:sz w:val="22"/>
          <w:szCs w:val="22"/>
        </w:rPr>
        <w:t xml:space="preserve">onsultorias e </w:t>
      </w:r>
      <w:del w:id="18" w:author="Dirceu Teixeira/Tikinet" w:date="2018-01-08T18:10:00Z">
        <w:r w:rsidDel="006E5DB4">
          <w:rPr>
            <w:rFonts w:ascii="Calibri" w:eastAsia="Calibri" w:hAnsi="Calibri" w:cs="Calibri"/>
            <w:position w:val="1"/>
            <w:sz w:val="22"/>
            <w:szCs w:val="22"/>
          </w:rPr>
          <w:delText>I</w:delText>
        </w:r>
      </w:del>
      <w:ins w:id="19" w:author="Dirceu Teixeira/Tikinet" w:date="2018-01-08T18:10:00Z">
        <w:r w:rsidR="006E5DB4">
          <w:rPr>
            <w:rFonts w:ascii="Calibri" w:eastAsia="Calibri" w:hAnsi="Calibri" w:cs="Calibri"/>
            <w:position w:val="1"/>
            <w:sz w:val="22"/>
            <w:szCs w:val="22"/>
          </w:rPr>
          <w:t>i</w:t>
        </w:r>
      </w:ins>
      <w:r>
        <w:rPr>
          <w:rFonts w:ascii="Calibri" w:eastAsia="Calibri" w:hAnsi="Calibri" w:cs="Calibri"/>
          <w:position w:val="1"/>
          <w:sz w:val="22"/>
          <w:szCs w:val="22"/>
        </w:rPr>
        <w:t xml:space="preserve">nstrutorias </w:t>
      </w:r>
      <w:r>
        <w:rPr>
          <w:rFonts w:asciiTheme="minorHAnsi" w:hAnsiTheme="minorHAnsi"/>
          <w:sz w:val="22"/>
          <w:szCs w:val="22"/>
        </w:rPr>
        <w:t>nº</w:t>
      </w:r>
      <w:del w:id="20" w:author="Dirceu Teixeira/Tikinet" w:date="2018-01-08T18:10:00Z">
        <w:r w:rsidDel="006E5DB4">
          <w:rPr>
            <w:rFonts w:asciiTheme="minorHAnsi" w:hAnsiTheme="minorHAnsi"/>
            <w:sz w:val="22"/>
            <w:szCs w:val="22"/>
          </w:rPr>
          <w:delText xml:space="preserve">. </w:delText>
        </w:r>
      </w:del>
      <w:ins w:id="21" w:author="Dirceu Teixeira/Tikinet" w:date="2018-01-08T18:10:00Z">
        <w:r w:rsidR="006E5DB4">
          <w:rPr>
            <w:rFonts w:asciiTheme="minorHAnsi" w:hAnsiTheme="minorHAnsi"/>
            <w:sz w:val="22"/>
            <w:szCs w:val="22"/>
          </w:rPr>
          <w:t> </w:t>
        </w:r>
      </w:ins>
      <w:del w:id="22" w:author="Nicolas Leonezi" w:date="2018-01-09T17:57:00Z">
        <w:r w:rsidDel="0052720A">
          <w:rPr>
            <w:rFonts w:asciiTheme="minorHAnsi" w:hAnsiTheme="minorHAnsi"/>
            <w:sz w:val="22"/>
            <w:szCs w:val="22"/>
          </w:rPr>
          <w:delText>00</w:delText>
        </w:r>
      </w:del>
      <w:r>
        <w:rPr>
          <w:rFonts w:asciiTheme="minorHAnsi" w:hAnsiTheme="minorHAnsi"/>
          <w:sz w:val="22"/>
          <w:szCs w:val="22"/>
        </w:rPr>
        <w:t xml:space="preserve">1/2018, firma ter ciência e estar de acordo em participar de todas as etapas do </w:t>
      </w:r>
      <w:ins w:id="23" w:author="Nicolas Leonezi" w:date="2018-01-09T17:57:00Z">
        <w:r w:rsidR="0052720A">
          <w:rPr>
            <w:rFonts w:asciiTheme="minorHAnsi" w:hAnsiTheme="minorHAnsi"/>
            <w:sz w:val="22"/>
            <w:szCs w:val="22"/>
          </w:rPr>
          <w:t>p</w:t>
        </w:r>
      </w:ins>
      <w:del w:id="24" w:author="Nicolas Leonezi" w:date="2018-01-09T17:57:00Z">
        <w:r w:rsidDel="0052720A">
          <w:rPr>
            <w:rFonts w:asciiTheme="minorHAnsi" w:hAnsiTheme="minorHAnsi"/>
            <w:sz w:val="22"/>
            <w:szCs w:val="22"/>
          </w:rPr>
          <w:delText>P</w:delText>
        </w:r>
      </w:del>
      <w:r>
        <w:rPr>
          <w:rFonts w:asciiTheme="minorHAnsi" w:hAnsiTheme="minorHAnsi"/>
          <w:sz w:val="22"/>
          <w:szCs w:val="22"/>
        </w:rPr>
        <w:t xml:space="preserve">rojeto </w:t>
      </w:r>
      <w:ins w:id="25" w:author="Nicolas Leonezi" w:date="2018-01-09T17:57:00Z">
        <w:r w:rsidR="0052720A">
          <w:rPr>
            <w:rFonts w:asciiTheme="minorHAnsi" w:hAnsiTheme="minorHAnsi"/>
            <w:sz w:val="22"/>
            <w:szCs w:val="22"/>
          </w:rPr>
          <w:t>d</w:t>
        </w:r>
      </w:ins>
      <w:r>
        <w:rPr>
          <w:rFonts w:asciiTheme="minorHAnsi" w:hAnsiTheme="minorHAns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ins w:id="26" w:author="Dirceu Teixeira/Tikinet" w:date="2018-01-08T18:11:00Z">
        <w:r w:rsidR="006E5DB4">
          <w:rPr>
            <w:rFonts w:ascii="Calibri" w:eastAsia="Calibri" w:hAnsi="Calibri" w:cs="Calibri"/>
            <w:position w:val="1"/>
            <w:sz w:val="22"/>
            <w:szCs w:val="22"/>
          </w:rPr>
          <w:t>.</w:t>
        </w:r>
      </w:ins>
      <w:del w:id="27" w:author="Dirceu Teixeira/Tikinet" w:date="2018-01-08T18:11:00Z">
        <w:r w:rsidDel="006E5DB4">
          <w:rPr>
            <w:rFonts w:ascii="Calibri" w:eastAsia="Calibri" w:hAnsi="Calibri" w:cs="Calibri"/>
            <w:b/>
            <w:i/>
            <w:position w:val="1"/>
            <w:sz w:val="22"/>
            <w:szCs w:val="22"/>
          </w:rPr>
          <w:delText xml:space="preserve"> </w:delText>
        </w:r>
      </w:del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99"/>
        <w:jc w:val="both"/>
        <w:rPr>
          <w:rFonts w:ascii="Calibri" w:eastAsia="Calibri" w:hAnsi="Calibri" w:cs="Calibri"/>
          <w:sz w:val="22"/>
          <w:szCs w:val="22"/>
        </w:rPr>
      </w:pPr>
    </w:p>
    <w:p w:rsidR="00D15075" w:rsidRPr="00AE0B9F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99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Pr="00A96161" w:rsidRDefault="00D15075" w:rsidP="00D15075">
      <w:pPr>
        <w:spacing w:before="8" w:line="180" w:lineRule="exact"/>
        <w:rPr>
          <w:sz w:val="18"/>
          <w:szCs w:val="18"/>
        </w:rPr>
      </w:pPr>
    </w:p>
    <w:p w:rsidR="00D15075" w:rsidRPr="00A96161" w:rsidRDefault="00D15075" w:rsidP="00D15075">
      <w:pPr>
        <w:spacing w:line="200" w:lineRule="exact"/>
      </w:pPr>
    </w:p>
    <w:p w:rsidR="00D15075" w:rsidRPr="00A96161" w:rsidRDefault="00D15075" w:rsidP="00D15075">
      <w:pPr>
        <w:spacing w:line="200" w:lineRule="exact"/>
      </w:pPr>
    </w:p>
    <w:p w:rsidR="00D15075" w:rsidRPr="00A96161" w:rsidRDefault="00D15075" w:rsidP="00D15075">
      <w:pPr>
        <w:spacing w:line="200" w:lineRule="exact"/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A3DB3F" wp14:editId="711EDD78">
                <wp:simplePos x="0" y="0"/>
                <wp:positionH relativeFrom="page">
                  <wp:posOffset>2813406</wp:posOffset>
                </wp:positionH>
                <wp:positionV relativeFrom="paragraph">
                  <wp:posOffset>121920</wp:posOffset>
                </wp:positionV>
                <wp:extent cx="2324735" cy="49530"/>
                <wp:effectExtent l="0" t="0" r="18415" b="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735" cy="49530"/>
                          <a:chOff x="1419" y="1049"/>
                          <a:chExt cx="2518" cy="0"/>
                        </a:xfrm>
                      </wpg:grpSpPr>
                      <wps:wsp>
                        <wps:cNvPr id="27" name="Freeform 208"/>
                        <wps:cNvSpPr>
                          <a:spLocks/>
                        </wps:cNvSpPr>
                        <wps:spPr bwMode="auto">
                          <a:xfrm>
                            <a:off x="1419" y="1049"/>
                            <a:ext cx="2518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518"/>
                              <a:gd name="T2" fmla="+- 0 3937 1419"/>
                              <a:gd name="T3" fmla="*/ T2 w 25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8">
                                <a:moveTo>
                                  <a:pt x="0" y="0"/>
                                </a:moveTo>
                                <a:lnTo>
                                  <a:pt x="251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3CD2A" id="Grupo 8" o:spid="_x0000_s1026" style="position:absolute;margin-left:221.55pt;margin-top:9.6pt;width:183.05pt;height:3.9pt;z-index:-251656192;mso-position-horizontal-relative:page" coordorigin="1419,1049" coordsize="25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">
                <v:shape id="Freeform 208" o:spid="_x0000_s1027" style="position:absolute;left:1419;top:1049;width:2518;height:0;visibility:visible;mso-wrap-style:square;v-text-anchor:top" coordsize="25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YEMUA&#10;AADbAAAADwAAAGRycy9kb3ducmV2LnhtbESPX0vDQBDE34V+h2MLvkh7MfZv7LWIKPRR21L0bcmt&#10;SfBuL+a2bfz2niD4OMzMb5jVpvdOnamLTWADt+MMFHEZbMOVgcP+ebQAFQXZogtMBr4pwmY9uFph&#10;YcOFX+m8k0olCMcCDdQibaF1LGvyGMehJU7eR+g8SpJdpW2HlwT3TudZNtMeG04LNbb0WFP5uTt5&#10;A8vpafIkLm/62d3bzdfxZfIubmvM9bB/uAcl1Mt/+K+9tQbyOfx+ST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1gQxQAAANsAAAAPAAAAAAAAAAAAAAAAAJgCAABkcnMv&#10;ZG93bnJldi54bWxQSwUGAAAAAAQABAD1AAAAigMAAAAA&#10;" path="m,l2518,e" filled="f" strokeweight=".25292mm">
                  <v:path arrowok="t" o:connecttype="custom" o:connectlocs="0,0;2518,0" o:connectangles="0,0"/>
                </v:shape>
                <w10:wrap anchorx="page"/>
              </v:group>
            </w:pict>
          </mc:Fallback>
        </mc:AlternateContent>
      </w:r>
    </w:p>
    <w:p w:rsidR="00D15075" w:rsidRPr="00A96161" w:rsidRDefault="00C55122" w:rsidP="00D15075">
      <w:pPr>
        <w:ind w:left="10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 xml:space="preserve">NOME E ASSINATURA DO 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A96161">
        <w:rPr>
          <w:rFonts w:ascii="Calibri" w:eastAsia="Calibri" w:hAnsi="Calibri" w:cs="Calibri"/>
          <w:sz w:val="22"/>
          <w:szCs w:val="22"/>
        </w:rPr>
        <w:t>R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96161">
        <w:rPr>
          <w:rFonts w:ascii="Calibri" w:eastAsia="Calibri" w:hAnsi="Calibri" w:cs="Calibri"/>
          <w:sz w:val="22"/>
          <w:szCs w:val="22"/>
        </w:rPr>
        <w:t>FI</w:t>
      </w:r>
      <w:r w:rsidRPr="00A96161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A96161">
        <w:rPr>
          <w:rFonts w:ascii="Calibri" w:eastAsia="Calibri" w:hAnsi="Calibri" w:cs="Calibri"/>
          <w:sz w:val="22"/>
          <w:szCs w:val="22"/>
        </w:rPr>
        <w:t>SI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96161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A96161">
        <w:rPr>
          <w:rFonts w:ascii="Calibri" w:eastAsia="Calibri" w:hAnsi="Calibri" w:cs="Calibri"/>
          <w:sz w:val="22"/>
          <w:szCs w:val="22"/>
        </w:rPr>
        <w:t>AL</w:t>
      </w:r>
      <w:r w:rsidRPr="00A96161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A96161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A96161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A96161">
        <w:rPr>
          <w:rFonts w:ascii="Calibri" w:eastAsia="Calibri" w:hAnsi="Calibri" w:cs="Calibri"/>
          <w:sz w:val="22"/>
          <w:szCs w:val="22"/>
        </w:rPr>
        <w:t>I</w:t>
      </w:r>
      <w:r w:rsidRPr="00A9616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96161">
        <w:rPr>
          <w:rFonts w:ascii="Calibri" w:eastAsia="Calibri" w:hAnsi="Calibri" w:cs="Calibri"/>
          <w:sz w:val="22"/>
          <w:szCs w:val="22"/>
        </w:rPr>
        <w:t>ISTR</w:t>
      </w:r>
      <w:r w:rsidRPr="00A96161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A96161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A96161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A96161"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z w:val="22"/>
          <w:szCs w:val="22"/>
        </w:rPr>
        <w:t>DA EMPRESA</w:t>
      </w: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sectPr w:rsidR="00D15075">
      <w:headerReference w:type="default" r:id="rId6"/>
      <w:footerReference w:type="default" r:id="rId7"/>
      <w:type w:val="continuous"/>
      <w:pgSz w:w="11940" w:h="16860"/>
      <w:pgMar w:top="1580" w:right="8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0DA" w:rsidRDefault="001A50DA">
      <w:r>
        <w:separator/>
      </w:r>
    </w:p>
  </w:endnote>
  <w:endnote w:type="continuationSeparator" w:id="0">
    <w:p w:rsidR="001A50DA" w:rsidRDefault="001A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37818"/>
      <w:docPartObj>
        <w:docPartGallery w:val="Page Numbers (Bottom of Page)"/>
        <w:docPartUnique/>
      </w:docPartObj>
    </w:sdtPr>
    <w:sdtEndPr/>
    <w:sdtContent>
      <w:sdt>
        <w:sdtPr>
          <w:id w:val="-820420851"/>
          <w:docPartObj>
            <w:docPartGallery w:val="Page Numbers (Top of Page)"/>
            <w:docPartUnique/>
          </w:docPartObj>
        </w:sdtPr>
        <w:sdtEndPr/>
        <w:sdtContent>
          <w:p w:rsidR="00543473" w:rsidRDefault="00D15075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D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D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587D41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0DA" w:rsidRDefault="001A50DA">
      <w:r>
        <w:separator/>
      </w:r>
    </w:p>
  </w:footnote>
  <w:footnote w:type="continuationSeparator" w:id="0">
    <w:p w:rsidR="001A50DA" w:rsidRDefault="001A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473" w:rsidRDefault="00D15075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748CE1" wp14:editId="544D646F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olas Leonezi">
    <w15:presenceInfo w15:providerId="None" w15:userId="Nicolas Leonezi"/>
  </w15:person>
  <w15:person w15:author="Dirceu Teixeira/Tikinet">
    <w15:presenceInfo w15:providerId="None" w15:userId="Dirceu Teixeira/Tikin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75"/>
    <w:rsid w:val="000376FB"/>
    <w:rsid w:val="00106A78"/>
    <w:rsid w:val="001A50DA"/>
    <w:rsid w:val="003A2F83"/>
    <w:rsid w:val="00423CF2"/>
    <w:rsid w:val="00472A44"/>
    <w:rsid w:val="0052720A"/>
    <w:rsid w:val="00587D41"/>
    <w:rsid w:val="006E5DB4"/>
    <w:rsid w:val="00BC3453"/>
    <w:rsid w:val="00C55122"/>
    <w:rsid w:val="00CE7182"/>
    <w:rsid w:val="00CF5C30"/>
    <w:rsid w:val="00D15075"/>
    <w:rsid w:val="00F3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F5566-C44F-4B4E-96DB-CE2EF082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15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5075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D15075"/>
    <w:pPr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1507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2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2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AP</cp:lastModifiedBy>
  <cp:revision>9</cp:revision>
  <dcterms:created xsi:type="dcterms:W3CDTF">2017-12-20T13:11:00Z</dcterms:created>
  <dcterms:modified xsi:type="dcterms:W3CDTF">2018-01-10T15:20:00Z</dcterms:modified>
</cp:coreProperties>
</file>